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6B259" w14:textId="0F8DC8B8" w:rsidR="001D31AC" w:rsidRDefault="00D30773">
      <w:pPr>
        <w:rPr>
          <w:sz w:val="32"/>
          <w:szCs w:val="32"/>
        </w:rPr>
      </w:pPr>
      <w:bookmarkStart w:id="0" w:name="_GoBack"/>
      <w:ins w:id="1" w:author="Brettsletts" w:date="2020-05-18T16:58:00Z">
        <w:r>
          <w:rPr>
            <w:sz w:val="32"/>
            <w:szCs w:val="32"/>
          </w:rPr>
          <w:t>Coming out of Lockdown, w</w:t>
        </w:r>
        <w:r w:rsidR="00815904">
          <w:rPr>
            <w:sz w:val="32"/>
            <w:szCs w:val="32"/>
          </w:rPr>
          <w:t>ill</w:t>
        </w:r>
      </w:ins>
      <w:del w:id="2" w:author="Brettsletts" w:date="2020-05-18T16:58:00Z">
        <w:r w:rsidR="00815904">
          <w:rPr>
            <w:sz w:val="32"/>
            <w:szCs w:val="32"/>
          </w:rPr>
          <w:delText>Will</w:delText>
        </w:r>
      </w:del>
      <w:r w:rsidR="00815904">
        <w:rPr>
          <w:sz w:val="32"/>
          <w:szCs w:val="32"/>
        </w:rPr>
        <w:t xml:space="preserve"> life</w:t>
      </w:r>
      <w:ins w:id="3" w:author="Brettsletts" w:date="2020-05-18T16:58:00Z">
        <w:r w:rsidR="00815904">
          <w:rPr>
            <w:sz w:val="32"/>
            <w:szCs w:val="32"/>
          </w:rPr>
          <w:t xml:space="preserve"> </w:t>
        </w:r>
        <w:r>
          <w:rPr>
            <w:sz w:val="32"/>
            <w:szCs w:val="32"/>
          </w:rPr>
          <w:t>ever</w:t>
        </w:r>
      </w:ins>
      <w:r w:rsidR="00815904">
        <w:rPr>
          <w:sz w:val="32"/>
          <w:szCs w:val="32"/>
        </w:rPr>
        <w:t xml:space="preserve"> be the same after lockdown?</w:t>
      </w:r>
    </w:p>
    <w:p w14:paraId="0044BC47" w14:textId="77777777" w:rsidR="00815904" w:rsidRDefault="00815904">
      <w:pPr>
        <w:rPr>
          <w:sz w:val="32"/>
          <w:szCs w:val="32"/>
        </w:rPr>
      </w:pPr>
      <w:r>
        <w:rPr>
          <w:sz w:val="32"/>
          <w:szCs w:val="32"/>
        </w:rPr>
        <w:t>Hopefully not!</w:t>
      </w:r>
    </w:p>
    <w:p w14:paraId="67F7AF41" w14:textId="77777777" w:rsidR="00815904" w:rsidRDefault="00815904">
      <w:pPr>
        <w:jc w:val="both"/>
        <w:rPr>
          <w:sz w:val="32"/>
          <w:szCs w:val="32"/>
        </w:rPr>
        <w:pPrChange w:id="4" w:author="Brettsletts" w:date="2020-05-18T16:58:00Z">
          <w:pPr/>
        </w:pPrChange>
      </w:pPr>
      <w:r>
        <w:rPr>
          <w:sz w:val="32"/>
          <w:szCs w:val="32"/>
        </w:rPr>
        <w:t>One thing this virus and its consequences has taught us is that too many people had become complacent. Taking the good life and freedom they had for granted.</w:t>
      </w:r>
    </w:p>
    <w:p w14:paraId="240B4B0D" w14:textId="77777777" w:rsidR="00815904" w:rsidRDefault="00815904">
      <w:pPr>
        <w:jc w:val="both"/>
        <w:rPr>
          <w:sz w:val="32"/>
          <w:szCs w:val="32"/>
        </w:rPr>
        <w:pPrChange w:id="5" w:author="Brettsletts" w:date="2020-05-18T16:58:00Z">
          <w:pPr/>
        </w:pPrChange>
      </w:pPr>
      <w:r>
        <w:rPr>
          <w:sz w:val="32"/>
          <w:szCs w:val="32"/>
        </w:rPr>
        <w:t>If anything positive is to come from this i</w:t>
      </w:r>
      <w:r w:rsidR="00BA04C1">
        <w:rPr>
          <w:sz w:val="32"/>
          <w:szCs w:val="32"/>
        </w:rPr>
        <w:t>t’</w:t>
      </w:r>
      <w:r>
        <w:rPr>
          <w:sz w:val="32"/>
          <w:szCs w:val="32"/>
        </w:rPr>
        <w:t>s that we should cherish our families, our friends and freedom.</w:t>
      </w:r>
    </w:p>
    <w:p w14:paraId="604AEBF1" w14:textId="77777777" w:rsidR="00815904" w:rsidRDefault="00815904">
      <w:pPr>
        <w:jc w:val="both"/>
        <w:rPr>
          <w:sz w:val="32"/>
          <w:szCs w:val="32"/>
        </w:rPr>
        <w:pPrChange w:id="6" w:author="Brettsletts" w:date="2020-05-18T16:58:00Z">
          <w:pPr/>
        </w:pPrChange>
      </w:pPr>
      <w:r>
        <w:rPr>
          <w:sz w:val="32"/>
          <w:szCs w:val="32"/>
        </w:rPr>
        <w:t>Working from home, employers may have realised that many of their employees don’t have to sit at a desk 5 days a week but can be just as productive working from home? Maybe hot desking part-time. Less packed roads and trains not to mention stress.</w:t>
      </w:r>
    </w:p>
    <w:p w14:paraId="354A5B90" w14:textId="0A5A49BC" w:rsidR="00815904" w:rsidRDefault="00815904">
      <w:pPr>
        <w:jc w:val="both"/>
        <w:rPr>
          <w:sz w:val="32"/>
          <w:szCs w:val="32"/>
        </w:rPr>
        <w:pPrChange w:id="7" w:author="Brettsletts" w:date="2020-05-18T16:58:00Z">
          <w:pPr/>
        </w:pPrChange>
      </w:pPr>
      <w:r>
        <w:rPr>
          <w:sz w:val="32"/>
          <w:szCs w:val="32"/>
        </w:rPr>
        <w:t xml:space="preserve">We at Brettsletts, set up our Letting business from home, many years ago which others thought was impossible to do without a shop. We built up a successful business doing just that, keeping costs down which benefitted </w:t>
      </w:r>
      <w:r w:rsidR="001A5FE5">
        <w:rPr>
          <w:sz w:val="32"/>
          <w:szCs w:val="32"/>
        </w:rPr>
        <w:t xml:space="preserve">all. </w:t>
      </w:r>
    </w:p>
    <w:p w14:paraId="00A76315" w14:textId="17FF3952" w:rsidR="00815904" w:rsidRDefault="001A5FE5">
      <w:pPr>
        <w:jc w:val="both"/>
        <w:rPr>
          <w:sz w:val="32"/>
          <w:szCs w:val="32"/>
        </w:rPr>
        <w:pPrChange w:id="8" w:author="Brettsletts" w:date="2020-05-18T16:58:00Z">
          <w:pPr/>
        </w:pPrChange>
      </w:pPr>
      <w:r>
        <w:rPr>
          <w:sz w:val="32"/>
          <w:szCs w:val="32"/>
        </w:rPr>
        <w:t>In the current crisis s</w:t>
      </w:r>
      <w:r w:rsidR="00815904">
        <w:rPr>
          <w:sz w:val="32"/>
          <w:szCs w:val="32"/>
        </w:rPr>
        <w:t xml:space="preserve">ome companies have digressed to make ends meet and keep the business going. If we can’t do A then let’s try </w:t>
      </w:r>
      <w:proofErr w:type="gramStart"/>
      <w:r w:rsidR="00815904">
        <w:rPr>
          <w:sz w:val="32"/>
          <w:szCs w:val="32"/>
        </w:rPr>
        <w:t>B.</w:t>
      </w:r>
      <w:proofErr w:type="gramEnd"/>
      <w:r w:rsidR="00815904">
        <w:rPr>
          <w:sz w:val="32"/>
          <w:szCs w:val="32"/>
        </w:rPr>
        <w:t xml:space="preserve"> That’s what we British do. When the going gets tough the tough do whatever they can to survive. </w:t>
      </w:r>
    </w:p>
    <w:p w14:paraId="3090BFD9" w14:textId="77777777" w:rsidR="00B5595F" w:rsidRDefault="00B5595F">
      <w:pPr>
        <w:jc w:val="both"/>
        <w:rPr>
          <w:sz w:val="32"/>
          <w:szCs w:val="32"/>
        </w:rPr>
        <w:pPrChange w:id="9" w:author="Brettsletts" w:date="2020-05-18T16:58:00Z">
          <w:pPr/>
        </w:pPrChange>
      </w:pPr>
      <w:r>
        <w:rPr>
          <w:sz w:val="32"/>
          <w:szCs w:val="32"/>
        </w:rPr>
        <w:t>And what about the NHS? They are the best asset this country has (especially having experienced the healthcare in the USA) Now perhaps people realise and appreciate that nothing is perfect but our NHS is amazing and the workforce is the best in the world.</w:t>
      </w:r>
    </w:p>
    <w:p w14:paraId="3C1CA98C" w14:textId="6BB7C8F9" w:rsidR="00B5595F" w:rsidRDefault="00B5595F">
      <w:pPr>
        <w:jc w:val="both"/>
        <w:rPr>
          <w:sz w:val="32"/>
          <w:szCs w:val="32"/>
        </w:rPr>
        <w:pPrChange w:id="10" w:author="Brettsletts" w:date="2020-05-18T16:58:00Z">
          <w:pPr/>
        </w:pPrChange>
      </w:pPr>
      <w:r>
        <w:rPr>
          <w:sz w:val="32"/>
          <w:szCs w:val="32"/>
        </w:rPr>
        <w:t>We all need to work to make Britain Great again. Maybe we had lost our way</w:t>
      </w:r>
      <w:ins w:id="11" w:author="Brettsletts" w:date="2020-05-18T16:58:00Z">
        <w:r w:rsidR="004F7536">
          <w:rPr>
            <w:sz w:val="32"/>
            <w:szCs w:val="32"/>
          </w:rPr>
          <w:t>,</w:t>
        </w:r>
      </w:ins>
      <w:del w:id="12" w:author="Brettsletts" w:date="2020-05-18T16:58:00Z">
        <w:r>
          <w:rPr>
            <w:sz w:val="32"/>
            <w:szCs w:val="32"/>
          </w:rPr>
          <w:delText xml:space="preserve"> but</w:delText>
        </w:r>
      </w:del>
      <w:r>
        <w:rPr>
          <w:sz w:val="32"/>
          <w:szCs w:val="32"/>
        </w:rPr>
        <w:t xml:space="preserve"> why don’t we get manufacturing up and running again instead of giving our money and jobs to the Far East. </w:t>
      </w:r>
      <w:r w:rsidR="001A5FE5">
        <w:rPr>
          <w:sz w:val="32"/>
          <w:szCs w:val="32"/>
        </w:rPr>
        <w:t>Personally w</w:t>
      </w:r>
      <w:r>
        <w:rPr>
          <w:sz w:val="32"/>
          <w:szCs w:val="32"/>
        </w:rPr>
        <w:t>e certainly would pay a little more to buy British. Whilst on the subject of buying, with so many people buying online over the last few weeks</w:t>
      </w:r>
      <w:del w:id="13" w:author="Brettsletts" w:date="2020-05-18T16:58:00Z">
        <w:r>
          <w:rPr>
            <w:sz w:val="32"/>
            <w:szCs w:val="32"/>
          </w:rPr>
          <w:delText xml:space="preserve"> </w:delText>
        </w:r>
      </w:del>
      <w:r>
        <w:rPr>
          <w:sz w:val="32"/>
          <w:szCs w:val="32"/>
        </w:rPr>
        <w:t xml:space="preserve">, we are even more likely to </w:t>
      </w:r>
      <w:ins w:id="14" w:author="Brettsletts" w:date="2020-05-18T16:58:00Z">
        <w:r>
          <w:rPr>
            <w:sz w:val="32"/>
            <w:szCs w:val="32"/>
          </w:rPr>
          <w:t>lose</w:t>
        </w:r>
      </w:ins>
      <w:del w:id="15" w:author="Brettsletts" w:date="2020-05-18T16:58:00Z">
        <w:r>
          <w:rPr>
            <w:sz w:val="32"/>
            <w:szCs w:val="32"/>
          </w:rPr>
          <w:delText>loose</w:delText>
        </w:r>
      </w:del>
      <w:r>
        <w:rPr>
          <w:sz w:val="32"/>
          <w:szCs w:val="32"/>
        </w:rPr>
        <w:t xml:space="preserve"> our shopping centres as we know them. Judging from the empty shops before all this happened the only </w:t>
      </w:r>
      <w:r>
        <w:rPr>
          <w:sz w:val="32"/>
          <w:szCs w:val="32"/>
        </w:rPr>
        <w:lastRenderedPageBreak/>
        <w:t>way we can see things changing for the better is to lower the parking charges and rents and make shopping an experience with rides</w:t>
      </w:r>
      <w:del w:id="16" w:author="Andy Brett" w:date="2020-05-18T16:58:00Z">
        <w:r>
          <w:rPr>
            <w:sz w:val="32"/>
            <w:szCs w:val="32"/>
          </w:rPr>
          <w:delText xml:space="preserve"> etc… </w:delText>
        </w:r>
        <w:r w:rsidR="00BA04C1">
          <w:rPr>
            <w:sz w:val="32"/>
            <w:szCs w:val="32"/>
          </w:rPr>
          <w:delText>and</w:delText>
        </w:r>
      </w:del>
      <w:ins w:id="17" w:author="Andy Brett" w:date="2020-05-18T16:58:00Z">
        <w:r w:rsidR="006A1BA7">
          <w:rPr>
            <w:sz w:val="32"/>
            <w:szCs w:val="32"/>
          </w:rPr>
          <w:t>, courses, craft</w:t>
        </w:r>
      </w:ins>
      <w:r w:rsidR="001A5FE5">
        <w:rPr>
          <w:sz w:val="32"/>
          <w:szCs w:val="32"/>
        </w:rPr>
        <w:t>, V</w:t>
      </w:r>
      <w:ins w:id="18" w:author="Andy Brett" w:date="2020-05-18T16:58:00Z">
        <w:r w:rsidR="006A1BA7">
          <w:rPr>
            <w:sz w:val="32"/>
            <w:szCs w:val="32"/>
          </w:rPr>
          <w:t>intage</w:t>
        </w:r>
        <w:r w:rsidR="007C7413">
          <w:rPr>
            <w:sz w:val="32"/>
            <w:szCs w:val="32"/>
          </w:rPr>
          <w:t xml:space="preserve"> </w:t>
        </w:r>
        <w:r w:rsidR="006A1BA7">
          <w:rPr>
            <w:sz w:val="32"/>
            <w:szCs w:val="32"/>
          </w:rPr>
          <w:t>fairs and maybe the Farmers Market</w:t>
        </w:r>
      </w:ins>
      <w:r w:rsidR="001A5FE5">
        <w:rPr>
          <w:sz w:val="32"/>
          <w:szCs w:val="32"/>
        </w:rPr>
        <w:t>. T</w:t>
      </w:r>
      <w:r w:rsidR="00BA04C1">
        <w:rPr>
          <w:sz w:val="32"/>
          <w:szCs w:val="32"/>
        </w:rPr>
        <w:t>hings to do apart from shopping.</w:t>
      </w:r>
    </w:p>
    <w:p w14:paraId="0FF68D32" w14:textId="46269FFC" w:rsidR="00BA04C1" w:rsidRDefault="00BA04C1" w:rsidP="007777C4">
      <w:pPr>
        <w:jc w:val="both"/>
        <w:rPr>
          <w:ins w:id="19" w:author="Brettsletts" w:date="2020-05-18T16:58:00Z"/>
          <w:sz w:val="32"/>
          <w:szCs w:val="32"/>
        </w:rPr>
      </w:pPr>
      <w:r>
        <w:rPr>
          <w:sz w:val="32"/>
          <w:szCs w:val="32"/>
        </w:rPr>
        <w:t>We will have a long way to go to reco</w:t>
      </w:r>
      <w:r w:rsidR="001A5FE5">
        <w:rPr>
          <w:sz w:val="32"/>
          <w:szCs w:val="32"/>
        </w:rPr>
        <w:t xml:space="preserve">ver </w:t>
      </w:r>
      <w:r>
        <w:rPr>
          <w:sz w:val="32"/>
          <w:szCs w:val="32"/>
        </w:rPr>
        <w:t xml:space="preserve">but moving forward in a positive way we may just become a better </w:t>
      </w:r>
      <w:r w:rsidR="001A5FE5">
        <w:rPr>
          <w:sz w:val="32"/>
          <w:szCs w:val="32"/>
        </w:rPr>
        <w:t>N</w:t>
      </w:r>
      <w:r>
        <w:rPr>
          <w:sz w:val="32"/>
          <w:szCs w:val="32"/>
        </w:rPr>
        <w:t>ation.</w:t>
      </w:r>
    </w:p>
    <w:p w14:paraId="0093792E" w14:textId="77777777" w:rsidR="00353261" w:rsidRDefault="00353261" w:rsidP="007777C4">
      <w:pPr>
        <w:jc w:val="both"/>
        <w:rPr>
          <w:ins w:id="20" w:author="Brettsletts" w:date="2020-05-18T16:58:00Z"/>
          <w:sz w:val="32"/>
          <w:szCs w:val="32"/>
        </w:rPr>
      </w:pPr>
      <w:ins w:id="21" w:author="Brettsletts" w:date="2020-05-18T16:58:00Z">
        <w:r>
          <w:rPr>
            <w:sz w:val="32"/>
            <w:szCs w:val="32"/>
          </w:rPr>
          <w:t xml:space="preserve">Brettsletts have continued to work on behalf of both their landlords and tenants through the lockdown to ensure they all stay safe and any financial issues dealt with </w:t>
        </w:r>
        <w:proofErr w:type="spellStart"/>
        <w:r>
          <w:rPr>
            <w:sz w:val="32"/>
            <w:szCs w:val="32"/>
          </w:rPr>
          <w:t>inline</w:t>
        </w:r>
        <w:proofErr w:type="spellEnd"/>
        <w:r>
          <w:rPr>
            <w:sz w:val="32"/>
            <w:szCs w:val="32"/>
          </w:rPr>
          <w:t xml:space="preserve"> with current government legislation and schemes as required. </w:t>
        </w:r>
      </w:ins>
    </w:p>
    <w:p w14:paraId="349C8E29" w14:textId="77777777" w:rsidR="00353261" w:rsidRDefault="00353261" w:rsidP="007777C4">
      <w:pPr>
        <w:jc w:val="both"/>
        <w:rPr>
          <w:ins w:id="22" w:author="Brettsletts" w:date="2020-05-18T16:58:00Z"/>
          <w:sz w:val="32"/>
          <w:szCs w:val="32"/>
        </w:rPr>
      </w:pPr>
      <w:ins w:id="23" w:author="Brettsletts" w:date="2020-05-18T16:58:00Z">
        <w:r>
          <w:rPr>
            <w:sz w:val="32"/>
            <w:szCs w:val="32"/>
          </w:rPr>
          <w:t xml:space="preserve">We have also been able to start conducting safe viewings of properties, including virtual tours if required. We have successfully let 3 properties since the changes to the lockdown process. It may be unusual times but people still need a home to live in. </w:t>
        </w:r>
      </w:ins>
    </w:p>
    <w:p w14:paraId="75069A6D" w14:textId="77777777" w:rsidR="003E0A13" w:rsidRDefault="00353261" w:rsidP="007777C4">
      <w:pPr>
        <w:jc w:val="both"/>
        <w:rPr>
          <w:ins w:id="24" w:author="Brettsletts" w:date="2020-05-18T16:58:00Z"/>
          <w:sz w:val="32"/>
          <w:szCs w:val="32"/>
        </w:rPr>
      </w:pPr>
      <w:ins w:id="25" w:author="Brettsletts" w:date="2020-05-18T16:58:00Z">
        <w:r>
          <w:rPr>
            <w:sz w:val="32"/>
            <w:szCs w:val="32"/>
          </w:rPr>
          <w:t>If you are a landlord with a property to let and are not sure what to do, we are here to help</w:t>
        </w:r>
        <w:r w:rsidR="003E0A13">
          <w:rPr>
            <w:sz w:val="32"/>
            <w:szCs w:val="32"/>
          </w:rPr>
          <w:t xml:space="preserve">, contact us for a no obligation chat or email discussion. </w:t>
        </w:r>
      </w:ins>
    </w:p>
    <w:p w14:paraId="195F43A5" w14:textId="77777777" w:rsidR="007777C4" w:rsidRDefault="003E0A13" w:rsidP="007777C4">
      <w:pPr>
        <w:jc w:val="both"/>
        <w:rPr>
          <w:ins w:id="26" w:author="Brettsletts" w:date="2020-05-18T16:58:00Z"/>
          <w:sz w:val="32"/>
          <w:szCs w:val="32"/>
        </w:rPr>
      </w:pPr>
      <w:ins w:id="27" w:author="Brettsletts" w:date="2020-05-18T16:58:00Z">
        <w:r>
          <w:rPr>
            <w:sz w:val="32"/>
            <w:szCs w:val="32"/>
          </w:rPr>
          <w:t xml:space="preserve">Also if you are a tenant or potential tenant needing to move or looking for </w:t>
        </w:r>
        <w:r w:rsidR="007777C4">
          <w:rPr>
            <w:sz w:val="32"/>
            <w:szCs w:val="32"/>
          </w:rPr>
          <w:t xml:space="preserve">a new home please feel free to contact us. </w:t>
        </w:r>
      </w:ins>
    </w:p>
    <w:p w14:paraId="76B2CC5B" w14:textId="7E292416" w:rsidR="007777C4" w:rsidRDefault="007777C4" w:rsidP="007777C4">
      <w:pPr>
        <w:jc w:val="both"/>
        <w:rPr>
          <w:ins w:id="28" w:author="Brettsletts" w:date="2020-05-18T16:58:00Z"/>
          <w:sz w:val="32"/>
          <w:szCs w:val="32"/>
        </w:rPr>
      </w:pPr>
      <w:ins w:id="29" w:author="Brettsletts" w:date="2020-05-18T16:58:00Z">
        <w:r>
          <w:rPr>
            <w:sz w:val="32"/>
            <w:szCs w:val="32"/>
          </w:rPr>
          <w:t xml:space="preserve">Brettsletts are working as near to normal as possible, we </w:t>
        </w:r>
      </w:ins>
      <w:r w:rsidR="000764F0">
        <w:rPr>
          <w:sz w:val="32"/>
          <w:szCs w:val="32"/>
        </w:rPr>
        <w:t xml:space="preserve">have been here through the lockdown and will continue to be here as the sense of normality returns.  </w:t>
      </w:r>
    </w:p>
    <w:p w14:paraId="32A12A4D" w14:textId="4456C0D6" w:rsidR="00BA04C1" w:rsidRPr="00815904" w:rsidRDefault="00353261">
      <w:pPr>
        <w:jc w:val="both"/>
        <w:rPr>
          <w:sz w:val="32"/>
          <w:szCs w:val="32"/>
        </w:rPr>
        <w:pPrChange w:id="30" w:author="Brettsletts" w:date="2020-05-18T16:58:00Z">
          <w:pPr/>
        </w:pPrChange>
      </w:pPr>
      <w:ins w:id="31" w:author="Brettsletts" w:date="2020-05-18T16:58:00Z">
        <w:r>
          <w:rPr>
            <w:sz w:val="32"/>
            <w:szCs w:val="32"/>
          </w:rPr>
          <w:t xml:space="preserve">  </w:t>
        </w:r>
      </w:ins>
      <w:bookmarkEnd w:id="0"/>
    </w:p>
    <w:sectPr w:rsidR="00BA04C1" w:rsidRPr="008159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04"/>
    <w:rsid w:val="000764F0"/>
    <w:rsid w:val="001A5FE5"/>
    <w:rsid w:val="001D31AC"/>
    <w:rsid w:val="00212F7A"/>
    <w:rsid w:val="00353261"/>
    <w:rsid w:val="003E0A13"/>
    <w:rsid w:val="004B45F2"/>
    <w:rsid w:val="004F7536"/>
    <w:rsid w:val="006A1BA7"/>
    <w:rsid w:val="007777C4"/>
    <w:rsid w:val="007C7413"/>
    <w:rsid w:val="00815904"/>
    <w:rsid w:val="00B5595F"/>
    <w:rsid w:val="00BA04C1"/>
    <w:rsid w:val="00C52F2B"/>
    <w:rsid w:val="00D30773"/>
    <w:rsid w:val="00F80C51"/>
    <w:rsid w:val="00FC1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90F4"/>
  <w15:chartTrackingRefBased/>
  <w15:docId w15:val="{4BB0CE84-82F2-49A5-A6E3-ECE94FE7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52F2B"/>
    <w:pPr>
      <w:spacing w:after="0" w:line="240" w:lineRule="auto"/>
    </w:pPr>
  </w:style>
  <w:style w:type="paragraph" w:styleId="BalloonText">
    <w:name w:val="Balloon Text"/>
    <w:basedOn w:val="Normal"/>
    <w:link w:val="BalloonTextChar"/>
    <w:uiPriority w:val="99"/>
    <w:semiHidden/>
    <w:unhideWhenUsed/>
    <w:rsid w:val="00C52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F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Brett</dc:creator>
  <cp:keywords/>
  <dc:description/>
  <cp:lastModifiedBy>Paul Funnell</cp:lastModifiedBy>
  <cp:revision>2</cp:revision>
  <dcterms:created xsi:type="dcterms:W3CDTF">2020-05-20T16:04:00Z</dcterms:created>
  <dcterms:modified xsi:type="dcterms:W3CDTF">2020-05-20T16:04:00Z</dcterms:modified>
</cp:coreProperties>
</file>